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承诺函</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sz w:val="44"/>
          <w:szCs w:val="44"/>
          <w:lang w:val="en-US" w:eastAsia="zh-CN"/>
        </w:rPr>
      </w:pPr>
    </w:p>
    <w:p>
      <w:pPr>
        <w:bidi w:val="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作为本项目申报企业，特此承诺：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自愿参与集采药品进公立基层医疗机构、进定点民营医院、进定点零售药店。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在生产或经营活动中无生产和销售假冒伪劣药品、医用药品等严重违法违规记录。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在项目申报期间</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对相关单位无商业贿赂或者提供其他不正当利益等腐败不廉洁的行为。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三进</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药品清单内的中选产品</w:t>
      </w:r>
      <w:del w:id="0" w:author="姜明" w:date="2025-07-08T11:35:17Z">
        <w:r>
          <w:rPr>
            <w:rFonts w:hint="default" w:ascii="Times New Roman" w:hAnsi="Times New Roman" w:eastAsia="仿宋" w:cs="Times New Roman"/>
            <w:sz w:val="32"/>
            <w:szCs w:val="32"/>
            <w:lang w:val="en-US" w:eastAsia="zh-CN"/>
          </w:rPr>
          <w:delText>应</w:delText>
        </w:r>
      </w:del>
      <w:r>
        <w:rPr>
          <w:rFonts w:hint="default" w:ascii="Times New Roman" w:hAnsi="Times New Roman" w:eastAsia="仿宋" w:cs="Times New Roman"/>
          <w:sz w:val="32"/>
          <w:szCs w:val="32"/>
          <w:lang w:val="en-US" w:eastAsia="zh-CN"/>
        </w:rPr>
        <w:t>保障供应</w:t>
      </w:r>
      <w:ins w:id="1" w:author="姜明" w:date="2025-07-08T11:35:35Z">
        <w:r>
          <w:rPr>
            <w:rFonts w:hint="default" w:ascii="Times New Roman" w:hAnsi="Times New Roman" w:eastAsia="仿宋" w:cs="Times New Roman"/>
            <w:sz w:val="32"/>
            <w:szCs w:val="32"/>
            <w:lang w:eastAsia="zh-CN"/>
          </w:rPr>
          <w:t>并</w:t>
        </w:r>
      </w:ins>
      <w:ins w:id="2" w:author="姜明" w:date="2025-07-08T11:35:36Z">
        <w:r>
          <w:rPr>
            <w:rFonts w:hint="default" w:ascii="Times New Roman" w:hAnsi="Times New Roman" w:eastAsia="仿宋" w:cs="Times New Roman"/>
            <w:sz w:val="32"/>
            <w:szCs w:val="32"/>
            <w:lang w:eastAsia="zh-CN"/>
          </w:rPr>
          <w:t>确保</w:t>
        </w:r>
      </w:ins>
      <w:ins w:id="3" w:author="姜明" w:date="2025-07-08T11:35:38Z">
        <w:r>
          <w:rPr>
            <w:rFonts w:hint="default" w:ascii="Times New Roman" w:hAnsi="Times New Roman" w:eastAsia="仿宋" w:cs="Times New Roman"/>
            <w:sz w:val="32"/>
            <w:szCs w:val="32"/>
            <w:lang w:eastAsia="zh-CN"/>
          </w:rPr>
          <w:t>质量</w:t>
        </w:r>
      </w:ins>
      <w:bookmarkStart w:id="0" w:name="_GoBack"/>
      <w:bookmarkEnd w:id="0"/>
      <w:r>
        <w:rPr>
          <w:rFonts w:hint="default" w:ascii="Times New Roman" w:hAnsi="Times New Roman"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p>
    <w:p>
      <w:pPr>
        <w:spacing w:beforeLines="0" w:afterLines="0"/>
        <w:jc w:val="center"/>
        <w:rPr>
          <w:rFonts w:hint="default" w:ascii="Times New Roman" w:hAnsi="Times New Roman" w:eastAsia="方正仿宋_GB2312" w:cs="Times New Roman"/>
          <w:color w:val="auto"/>
          <w:kern w:val="0"/>
          <w:sz w:val="32"/>
          <w:szCs w:val="32"/>
          <w:lang w:val="en-US" w:eastAsia="zh-CN" w:bidi="ar-SA"/>
        </w:rPr>
      </w:pPr>
      <w:r>
        <w:rPr>
          <w:rFonts w:hint="default" w:ascii="Times New Roman" w:hAnsi="Times New Roman" w:eastAsia="方正仿宋_GB2312" w:cs="Times New Roman"/>
          <w:color w:val="auto"/>
          <w:kern w:val="0"/>
          <w:sz w:val="32"/>
          <w:szCs w:val="32"/>
          <w:lang w:val="en-US" w:eastAsia="zh-CN" w:bidi="ar-SA"/>
        </w:rPr>
        <w:t xml:space="preserve">法定代表人（签字）：                                    </w:t>
      </w:r>
    </w:p>
    <w:p>
      <w:pPr>
        <w:spacing w:beforeLines="0" w:afterLines="0"/>
        <w:ind w:firstLine="2560" w:firstLineChars="800"/>
        <w:jc w:val="both"/>
        <w:rPr>
          <w:rFonts w:hint="default" w:ascii="Times New Roman" w:hAnsi="Times New Roman" w:eastAsia="方正仿宋_GB2312" w:cs="Times New Roman"/>
          <w:color w:val="auto"/>
          <w:kern w:val="0"/>
          <w:sz w:val="32"/>
          <w:szCs w:val="32"/>
          <w:lang w:val="en-US" w:eastAsia="zh-CN" w:bidi="ar-SA"/>
        </w:rPr>
      </w:pPr>
      <w:r>
        <w:rPr>
          <w:rFonts w:hint="default" w:ascii="Times New Roman" w:hAnsi="Times New Roman" w:eastAsia="方正仿宋_GB2312" w:cs="Times New Roman"/>
          <w:color w:val="auto"/>
          <w:kern w:val="0"/>
          <w:sz w:val="32"/>
          <w:szCs w:val="32"/>
          <w:lang w:val="en-US" w:eastAsia="zh-CN" w:bidi="ar-SA"/>
        </w:rPr>
        <w:t>申报企业（盖章）：</w:t>
      </w:r>
    </w:p>
    <w:p>
      <w:pPr>
        <w:ind w:firstLine="5760" w:firstLineChars="1800"/>
        <w:jc w:val="both"/>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2312" w:cs="Times New Roman"/>
          <w:color w:val="auto"/>
          <w:kern w:val="0"/>
          <w:sz w:val="32"/>
          <w:szCs w:val="32"/>
          <w:lang w:val="en-US" w:eastAsia="zh-CN" w:bidi="ar-SA"/>
        </w:rPr>
        <w:t>年    月    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A00002EF" w:usb1="4000207B" w:usb2="00000000" w:usb3="00000000" w:csb0="2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703020204020201"/>
    <w:charset w:val="86"/>
    <w:family w:val="auto"/>
    <w:pitch w:val="default"/>
    <w:sig w:usb0="80000287" w:usb1="0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姜明">
    <w15:presenceInfo w15:providerId="None" w15:userId="姜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82600"/>
    <w:rsid w:val="05485881"/>
    <w:rsid w:val="079923C4"/>
    <w:rsid w:val="0C0128F7"/>
    <w:rsid w:val="13D16334"/>
    <w:rsid w:val="19866520"/>
    <w:rsid w:val="1991739F"/>
    <w:rsid w:val="20682600"/>
    <w:rsid w:val="21F71577"/>
    <w:rsid w:val="21FF173F"/>
    <w:rsid w:val="257A33DD"/>
    <w:rsid w:val="3C3577B5"/>
    <w:rsid w:val="4DD3633D"/>
    <w:rsid w:val="4FC245D7"/>
    <w:rsid w:val="53CA283A"/>
    <w:rsid w:val="5B7B527E"/>
    <w:rsid w:val="5F5DDD3F"/>
    <w:rsid w:val="65E240AB"/>
    <w:rsid w:val="6A9C00F5"/>
    <w:rsid w:val="6B773593"/>
    <w:rsid w:val="6EC6456A"/>
    <w:rsid w:val="6F4F4560"/>
    <w:rsid w:val="71793B16"/>
    <w:rsid w:val="743106D8"/>
    <w:rsid w:val="7FB339E9"/>
    <w:rsid w:val="FFEF38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165</Words>
  <Characters>169</Characters>
  <Lines>0</Lines>
  <Paragraphs>0</Paragraphs>
  <TotalTime>0</TotalTime>
  <ScaleCrop>false</ScaleCrop>
  <LinksUpToDate>false</LinksUpToDate>
  <CharactersWithSpaces>213</CharactersWithSpaces>
  <Application>WPS Office WWO_wpscloud_20220918143219-1a27aeaaab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2025-06-24T19:18:00Z</dcterms:created>
  <dc:creator>王宁</dc:creator>
  <cp:lastModifiedBy>kylin</cp:lastModifiedBy>
  <dcterms:modified xsi:type="dcterms:W3CDTF">2025-07-08T11:35:52Z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0F87B1F66A134100B4944883C0EE5ADC_13</vt:lpwstr>
  </property>
  <property fmtid="{D5CDD505-2E9C-101B-9397-08002B2CF9AE}" pid="4" name="KSOTemplateDocerSaveRecord">
    <vt:lpwstr>eyJoZGlkIjoiMGI5ZjBjY2Y3M2VhODMyMGI2YjlhOWFlNjE2ZTMyNWMiLCJ1c2VySWQiOiIyMzUzMjczODIifQ==</vt:lpwstr>
  </property>
</Properties>
</file>